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B796B" w:rsidRDefault="002B796B" w:rsidP="002B796B">
      <w:pPr>
        <w:tabs>
          <w:tab w:val="left" w:pos="1038"/>
          <w:tab w:val="left" w:pos="1366"/>
          <w:tab w:val="left" w:pos="2374"/>
          <w:tab w:val="left" w:pos="2570"/>
          <w:tab w:val="left" w:pos="3558"/>
          <w:tab w:val="left" w:pos="3718"/>
          <w:tab w:val="center" w:pos="4454"/>
          <w:tab w:val="left" w:pos="4626"/>
          <w:tab w:val="left" w:pos="5394"/>
          <w:tab w:val="left" w:pos="5554"/>
          <w:tab w:val="left" w:pos="6522"/>
          <w:tab w:val="left" w:pos="7490"/>
          <w:tab w:val="left" w:pos="7650"/>
          <w:tab w:val="left" w:pos="8618"/>
          <w:tab w:val="left" w:pos="8778"/>
          <w:tab w:val="left" w:pos="9746"/>
        </w:tabs>
        <w:spacing w:line="360" w:lineRule="auto"/>
        <w:ind w:left="70"/>
        <w:rPr>
          <w:rFonts w:ascii="Arial" w:hAnsi="Arial" w:cs="Arial"/>
          <w:b/>
          <w:sz w:val="28"/>
          <w:szCs w:val="28"/>
        </w:rPr>
      </w:pPr>
      <w:r>
        <w:rPr>
          <w:noProof/>
          <w:lang w:eastAsia="pt-BR"/>
        </w:rPr>
        <w:drawing>
          <wp:anchor distT="0" distB="0" distL="114935" distR="114935" simplePos="0" relativeHeight="251662336" behindDoc="0" locked="0" layoutInCell="1" allowOverlap="1" wp14:anchorId="0FFDCAD6" wp14:editId="165B3D53">
            <wp:simplePos x="0" y="0"/>
            <wp:positionH relativeFrom="column">
              <wp:posOffset>-400685</wp:posOffset>
            </wp:positionH>
            <wp:positionV relativeFrom="paragraph">
              <wp:posOffset>-508635</wp:posOffset>
            </wp:positionV>
            <wp:extent cx="1454150" cy="628650"/>
            <wp:effectExtent l="0" t="0" r="0" b="0"/>
            <wp:wrapSquare wrapText="bothSides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4150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sz w:val="28"/>
          <w:szCs w:val="28"/>
        </w:rPr>
        <w:t xml:space="preserve">                          ANEXO I</w:t>
      </w:r>
    </w:p>
    <w:p w:rsidR="002B796B" w:rsidRDefault="002B796B">
      <w:pPr>
        <w:autoSpaceDE w:val="0"/>
        <w:jc w:val="center"/>
        <w:rPr>
          <w:rFonts w:ascii="Arial" w:hAnsi="Arial" w:cs="Arial"/>
          <w:b/>
          <w:bCs/>
          <w:sz w:val="18"/>
          <w:szCs w:val="18"/>
        </w:rPr>
      </w:pPr>
    </w:p>
    <w:p w:rsidR="00E102C1" w:rsidRDefault="00E102C1">
      <w:pPr>
        <w:tabs>
          <w:tab w:val="left" w:pos="1038"/>
          <w:tab w:val="left" w:pos="1366"/>
          <w:tab w:val="left" w:pos="2374"/>
          <w:tab w:val="left" w:pos="2570"/>
          <w:tab w:val="left" w:pos="3558"/>
          <w:tab w:val="left" w:pos="3718"/>
          <w:tab w:val="center" w:pos="4454"/>
          <w:tab w:val="left" w:pos="4626"/>
          <w:tab w:val="left" w:pos="5394"/>
          <w:tab w:val="left" w:pos="5554"/>
          <w:tab w:val="left" w:pos="6522"/>
          <w:tab w:val="left" w:pos="7490"/>
          <w:tab w:val="left" w:pos="7650"/>
          <w:tab w:val="left" w:pos="8618"/>
          <w:tab w:val="left" w:pos="8778"/>
          <w:tab w:val="left" w:pos="9746"/>
        </w:tabs>
        <w:spacing w:line="360" w:lineRule="auto"/>
        <w:ind w:left="7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SOLICITAÇÃO DE PATROCÍNIO </w:t>
      </w:r>
    </w:p>
    <w:p w:rsidR="00E102C1" w:rsidRDefault="00E102C1">
      <w:pPr>
        <w:tabs>
          <w:tab w:val="left" w:pos="1038"/>
          <w:tab w:val="left" w:pos="1366"/>
          <w:tab w:val="left" w:pos="2374"/>
          <w:tab w:val="left" w:pos="2570"/>
          <w:tab w:val="left" w:pos="3558"/>
          <w:tab w:val="left" w:pos="3718"/>
          <w:tab w:val="center" w:pos="4454"/>
          <w:tab w:val="left" w:pos="4626"/>
          <w:tab w:val="left" w:pos="5394"/>
          <w:tab w:val="left" w:pos="5554"/>
          <w:tab w:val="left" w:pos="6522"/>
          <w:tab w:val="left" w:pos="7490"/>
          <w:tab w:val="left" w:pos="7650"/>
          <w:tab w:val="left" w:pos="8618"/>
          <w:tab w:val="left" w:pos="8778"/>
          <w:tab w:val="left" w:pos="9746"/>
        </w:tabs>
        <w:spacing w:line="360" w:lineRule="auto"/>
        <w:ind w:left="7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sz w:val="28"/>
          <w:szCs w:val="28"/>
        </w:rPr>
        <w:t>FORMULÁRIO DE INSCRIÇÃO</w:t>
      </w:r>
    </w:p>
    <w:tbl>
      <w:tblPr>
        <w:tblW w:w="10085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2766"/>
        <w:gridCol w:w="1771"/>
        <w:gridCol w:w="2369"/>
        <w:gridCol w:w="146"/>
        <w:gridCol w:w="3013"/>
        <w:gridCol w:w="10"/>
        <w:gridCol w:w="10"/>
      </w:tblGrid>
      <w:tr w:rsidR="00E102C1" w:rsidTr="002B796B"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1. Tipo do projeto </w:t>
            </w:r>
          </w:p>
        </w:tc>
      </w:tr>
      <w:tr w:rsidR="00E102C1" w:rsidTr="002B796B">
        <w:trPr>
          <w:trHeight w:val="1627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</w:p>
          <w:p w:rsidR="00E102C1" w:rsidRDefault="002B796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ind w:left="1452"/>
            </w:pPr>
            <w:r>
              <w:pict>
                <v:roundrect id="_x0000_s1028" style="position:absolute;left:0;text-align:left;margin-left:19.85pt;margin-top:-6.15pt;width:32.9pt;height:26.25pt;z-index:251657216;mso-wrap-style:none;v-text-anchor:middle" arcsize="10923f" strokeweight=".26mm">
                  <v:fill color2="black"/>
                  <v:stroke joinstyle="miter" endcap="square"/>
                </v:roundrect>
              </w:pict>
            </w:r>
            <w:r w:rsidR="00E102C1">
              <w:rPr>
                <w:rFonts w:ascii="Arial" w:hAnsi="Arial" w:cs="Arial"/>
                <w:sz w:val="22"/>
                <w:szCs w:val="22"/>
              </w:rPr>
              <w:t xml:space="preserve">Projeto </w:t>
            </w:r>
            <w:r w:rsidR="00E102C1">
              <w:rPr>
                <w:rFonts w:ascii="Arial" w:hAnsi="Arial" w:cs="Arial"/>
                <w:b/>
                <w:sz w:val="22"/>
                <w:szCs w:val="22"/>
              </w:rPr>
              <w:t>COM INCENTIVO FISCAL</w:t>
            </w:r>
          </w:p>
          <w:p w:rsidR="00E102C1" w:rsidRDefault="002B796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  <w:lang w:eastAsia="pt-BR"/>
              </w:rPr>
            </w:pPr>
            <w:r>
              <w:pict>
                <v:roundrect id="_x0000_s1027" style="position:absolute;margin-left:3.6pt;margin-top:11.3pt;width:32.8pt;height:26.25pt;z-index:251656192;mso-wrap-style:none;mso-position-horizontal-relative:margin;v-text-anchor:middle" arcsize="10923f" strokeweight=".26mm">
                  <v:fill color2="black"/>
                  <v:stroke joinstyle="miter" endcap="square"/>
                  <w10:wrap anchorx="margin"/>
                </v:roundrect>
              </w:pict>
            </w: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ind w:left="1452"/>
            </w:pPr>
            <w:r>
              <w:rPr>
                <w:rFonts w:ascii="Arial" w:hAnsi="Arial" w:cs="Arial"/>
                <w:sz w:val="22"/>
                <w:szCs w:val="22"/>
              </w:rPr>
              <w:t xml:space="preserve">Projeto </w:t>
            </w:r>
            <w:r>
              <w:rPr>
                <w:rFonts w:ascii="Arial" w:hAnsi="Arial" w:cs="Arial"/>
                <w:b/>
                <w:sz w:val="22"/>
                <w:szCs w:val="22"/>
              </w:rPr>
              <w:t>PATROCÍNIO DIRETO</w:t>
            </w:r>
            <w:r>
              <w:rPr>
                <w:rFonts w:ascii="Arial" w:hAnsi="Arial" w:cs="Arial"/>
                <w:sz w:val="22"/>
                <w:szCs w:val="22"/>
              </w:rPr>
              <w:t xml:space="preserve"> (sem incentivo fiscal) </w:t>
            </w: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ind w:left="1452"/>
            </w:pPr>
          </w:p>
        </w:tc>
      </w:tr>
      <w:tr w:rsidR="00E102C1" w:rsidTr="002B796B">
        <w:trPr>
          <w:trHeight w:val="228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2F2F2"/>
            <w:vAlign w:val="bottom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b/>
                <w:sz w:val="22"/>
                <w:szCs w:val="22"/>
              </w:rPr>
              <w:t>PROJETOS COM INCENTIVO FISCAL</w:t>
            </w:r>
          </w:p>
        </w:tc>
      </w:tr>
      <w:tr w:rsidR="00E102C1" w:rsidTr="002B796B">
        <w:trPr>
          <w:trHeight w:val="1032"/>
        </w:trPr>
        <w:tc>
          <w:tcPr>
            <w:tcW w:w="1008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2B796B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ind w:left="1452"/>
              <w:rPr>
                <w:rFonts w:ascii="Arial" w:hAnsi="Arial" w:cs="Arial"/>
                <w:b/>
                <w:sz w:val="22"/>
                <w:szCs w:val="22"/>
                <w:lang w:eastAsia="pt-BR"/>
              </w:rPr>
            </w:pPr>
            <w:r>
              <w:pict>
                <v:roundrect id="_x0000_s1029" style="position:absolute;left:0;text-align:left;margin-left:34.2pt;margin-top:10.1pt;width:32.8pt;height:26.25pt;z-index:251658240;mso-wrap-style:none;mso-position-horizontal-relative:text;mso-position-vertical-relative:text;v-text-anchor:middle" arcsize="10923f" strokeweight=".26mm">
                  <v:fill color2="black"/>
                  <v:stroke joinstyle="miter" endcap="square"/>
                </v:roundrect>
              </w:pict>
            </w:r>
            <w:r>
              <w:pict>
                <v:roundrect id="_x0000_s1030" style="position:absolute;left:0;text-align:left;margin-left:221pt;margin-top:10.1pt;width:32.8pt;height:26.25pt;z-index:251659264;mso-wrap-style:none;mso-position-horizontal-relative:margin;mso-position-vertical-relative:text;v-text-anchor:middle" arcsize="10923f" strokeweight=".26mm">
                  <v:fill color2="black"/>
                  <v:stroke joinstyle="miter" endcap="square"/>
                  <w10:wrap anchorx="margin"/>
                </v:roundrect>
              </w:pict>
            </w:r>
          </w:p>
          <w:p w:rsidR="00E102C1" w:rsidRDefault="00E102C1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ind w:left="1452"/>
            </w:pPr>
            <w:r>
              <w:rPr>
                <w:rFonts w:ascii="Arial" w:hAnsi="Arial" w:cs="Arial"/>
                <w:sz w:val="22"/>
                <w:szCs w:val="22"/>
              </w:rPr>
              <w:t xml:space="preserve">ICMS                                                           LEI ROUANET </w:t>
            </w:r>
          </w:p>
          <w:p w:rsidR="00E102C1" w:rsidRDefault="002B796B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ind w:left="1452"/>
              <w:rPr>
                <w:rFonts w:ascii="Arial" w:hAnsi="Arial" w:cs="Arial"/>
                <w:sz w:val="22"/>
                <w:szCs w:val="22"/>
              </w:rPr>
            </w:pPr>
            <w:r>
              <w:pict>
                <v:roundrect id="_x0000_s1031" style="position:absolute;left:0;text-align:left;margin-left:34.2pt;margin-top:12.55pt;width:32.8pt;height:26.25pt;z-index:251660288;mso-wrap-style:none;v-text-anchor:middle" arcsize="10923f" strokeweight=".26mm">
                  <v:fill color2="black"/>
                  <v:stroke joinstyle="miter" endcap="square"/>
                </v:roundrect>
              </w:pict>
            </w:r>
          </w:p>
          <w:p w:rsidR="00E102C1" w:rsidRPr="002B796B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ind w:left="1452"/>
              <w:rPr>
                <w:rFonts w:ascii="Arial" w:hAnsi="Arial" w:cs="Arial"/>
                <w:sz w:val="22"/>
                <w:szCs w:val="22"/>
              </w:rPr>
            </w:pPr>
            <w:r w:rsidRPr="002B796B">
              <w:rPr>
                <w:rFonts w:ascii="Arial" w:hAnsi="Arial" w:cs="Arial"/>
                <w:sz w:val="22"/>
                <w:szCs w:val="22"/>
              </w:rPr>
              <w:t>LEI DE INCENTIVO AO ESPORTE FEDERAL</w:t>
            </w: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ind w:left="1452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72"/>
        </w:trPr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Somente para projetos com incentivo da Lei Rouanet /  </w:t>
            </w:r>
            <w:r>
              <w:rPr>
                <w:rFonts w:ascii="Arial" w:hAnsi="Arial" w:cs="Arial"/>
                <w:sz w:val="22"/>
                <w:szCs w:val="22"/>
              </w:rPr>
              <w:t xml:space="preserve">Tipo de operação </w:t>
            </w:r>
          </w:p>
        </w:tc>
      </w:tr>
      <w:tr w:rsidR="00E102C1" w:rsidTr="002B796B">
        <w:trPr>
          <w:trHeight w:val="72"/>
        </w:trPr>
        <w:tc>
          <w:tcPr>
            <w:tcW w:w="453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26 da Lei 8313/91</w:t>
            </w: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  ) doação </w:t>
            </w: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(     ) patrocínios</w:t>
            </w: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5548" w:type="dxa"/>
            <w:gridSpan w:val="5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Artigo 18 da Lei 8313/91</w:t>
            </w: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(     ) doação </w:t>
            </w: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>(     ) patrocínios</w:t>
            </w:r>
          </w:p>
        </w:tc>
      </w:tr>
      <w:tr w:rsidR="00E102C1" w:rsidTr="002B796B">
        <w:trPr>
          <w:gridAfter w:val="2"/>
          <w:wAfter w:w="20" w:type="dxa"/>
        </w:trPr>
        <w:tc>
          <w:tcPr>
            <w:tcW w:w="10065" w:type="dxa"/>
            <w:gridSpan w:val="5"/>
            <w:tcBorders>
              <w:bottom w:val="single" w:sz="4" w:space="0" w:color="000000"/>
            </w:tcBorders>
            <w:shd w:val="clear" w:color="auto" w:fill="8DB3E2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>2. Dados do Proponente</w:t>
            </w:r>
          </w:p>
        </w:tc>
      </w:tr>
      <w:tr w:rsidR="00E102C1" w:rsidTr="002B796B">
        <w:trPr>
          <w:trHeight w:val="103"/>
        </w:trPr>
        <w:tc>
          <w:tcPr>
            <w:tcW w:w="6906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Proponente (nome ou razão social) </w:t>
            </w:r>
          </w:p>
        </w:tc>
        <w:tc>
          <w:tcPr>
            <w:tcW w:w="317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>CNPJ/CPF</w:t>
            </w:r>
          </w:p>
        </w:tc>
      </w:tr>
      <w:tr w:rsidR="00E102C1" w:rsidTr="002B796B">
        <w:tc>
          <w:tcPr>
            <w:tcW w:w="6906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1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c>
          <w:tcPr>
            <w:tcW w:w="10085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completo / Bairro / Cidade / UF </w:t>
            </w:r>
          </w:p>
        </w:tc>
      </w:tr>
      <w:tr w:rsidR="00E102C1" w:rsidTr="002B796B">
        <w:tc>
          <w:tcPr>
            <w:tcW w:w="1008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70"/>
        </w:trPr>
        <w:tc>
          <w:tcPr>
            <w:tcW w:w="276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fixo</w:t>
            </w:r>
          </w:p>
        </w:tc>
        <w:tc>
          <w:tcPr>
            <w:tcW w:w="177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2515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Endereço eletrônico</w:t>
            </w:r>
          </w:p>
        </w:tc>
        <w:tc>
          <w:tcPr>
            <w:tcW w:w="3033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Site </w:t>
            </w:r>
          </w:p>
        </w:tc>
      </w:tr>
      <w:tr w:rsidR="00E102C1" w:rsidTr="002B796B">
        <w:tc>
          <w:tcPr>
            <w:tcW w:w="27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33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gridAfter w:val="1"/>
          <w:wAfter w:w="10" w:type="dxa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>3. Dados do Projeto</w:t>
            </w:r>
          </w:p>
        </w:tc>
      </w:tr>
      <w:tr w:rsidR="00E102C1" w:rsidTr="002B796B">
        <w:trPr>
          <w:gridAfter w:val="1"/>
          <w:wAfter w:w="10" w:type="dxa"/>
        </w:trPr>
        <w:tc>
          <w:tcPr>
            <w:tcW w:w="10075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>Nome do Projeto</w:t>
            </w:r>
          </w:p>
        </w:tc>
      </w:tr>
      <w:tr w:rsidR="00E102C1" w:rsidTr="002B796B">
        <w:trPr>
          <w:gridAfter w:val="1"/>
          <w:wAfter w:w="10" w:type="dxa"/>
        </w:trPr>
        <w:tc>
          <w:tcPr>
            <w:tcW w:w="1007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796B" w:rsidRDefault="002B796B">
      <w:r>
        <w:br w:type="page"/>
      </w:r>
    </w:p>
    <w:tbl>
      <w:tblPr>
        <w:tblW w:w="10075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2562"/>
        <w:gridCol w:w="204"/>
        <w:gridCol w:w="354"/>
        <w:gridCol w:w="1417"/>
        <w:gridCol w:w="569"/>
        <w:gridCol w:w="720"/>
        <w:gridCol w:w="540"/>
        <w:gridCol w:w="540"/>
        <w:gridCol w:w="146"/>
        <w:gridCol w:w="754"/>
        <w:gridCol w:w="2269"/>
      </w:tblGrid>
      <w:tr w:rsidR="00E102C1" w:rsidTr="002B796B">
        <w:trPr>
          <w:trHeight w:val="140"/>
        </w:trPr>
        <w:tc>
          <w:tcPr>
            <w:tcW w:w="5826" w:type="dxa"/>
            <w:gridSpan w:val="6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Endereço do local de realização do evento/projeto</w:t>
            </w:r>
          </w:p>
        </w:tc>
        <w:tc>
          <w:tcPr>
            <w:tcW w:w="4249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>Período de Realização</w:t>
            </w:r>
          </w:p>
        </w:tc>
      </w:tr>
      <w:tr w:rsidR="00E102C1" w:rsidTr="002B796B">
        <w:trPr>
          <w:trHeight w:val="245"/>
        </w:trPr>
        <w:tc>
          <w:tcPr>
            <w:tcW w:w="5826" w:type="dxa"/>
            <w:gridSpan w:val="6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185"/>
        </w:trPr>
        <w:tc>
          <w:tcPr>
            <w:tcW w:w="3120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total do Projeto R$</w:t>
            </w:r>
          </w:p>
        </w:tc>
        <w:tc>
          <w:tcPr>
            <w:tcW w:w="3246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Valor solicitado ao DME R$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433"/>
        </w:trPr>
        <w:tc>
          <w:tcPr>
            <w:tcW w:w="312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46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72"/>
        </w:trPr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RESUMO DO PROJETO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>(máximo 3 linhas)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E102C1" w:rsidTr="002B796B">
        <w:trPr>
          <w:trHeight w:val="992"/>
        </w:trPr>
        <w:tc>
          <w:tcPr>
            <w:tcW w:w="1007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70"/>
        </w:trPr>
        <w:tc>
          <w:tcPr>
            <w:tcW w:w="5106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Público Alvo (especificar)</w:t>
            </w:r>
          </w:p>
        </w:tc>
        <w:tc>
          <w:tcPr>
            <w:tcW w:w="4969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Estimativa de público ou número de participantes </w:t>
            </w:r>
          </w:p>
        </w:tc>
      </w:tr>
      <w:tr w:rsidR="00E102C1" w:rsidTr="002B796B">
        <w:trPr>
          <w:trHeight w:val="1041"/>
        </w:trPr>
        <w:tc>
          <w:tcPr>
            <w:tcW w:w="5106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969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102C1" w:rsidTr="002B796B">
        <w:trPr>
          <w:trHeight w:val="70"/>
        </w:trPr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EECE1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>Patrocínios do DME em e dições anteriores</w:t>
            </w:r>
          </w:p>
        </w:tc>
      </w:tr>
      <w:tr w:rsidR="00E102C1" w:rsidTr="002B796B">
        <w:trPr>
          <w:trHeight w:val="175"/>
        </w:trPr>
        <w:tc>
          <w:tcPr>
            <w:tcW w:w="256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Ano/valor</w:t>
            </w:r>
          </w:p>
        </w:tc>
        <w:tc>
          <w:tcPr>
            <w:tcW w:w="1975" w:type="dxa"/>
            <w:gridSpan w:val="3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Ano/valor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Ano/Valor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>Ano/Valor</w:t>
            </w:r>
          </w:p>
        </w:tc>
      </w:tr>
      <w:tr w:rsidR="00E102C1" w:rsidTr="002B796B">
        <w:tc>
          <w:tcPr>
            <w:tcW w:w="256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gridSpan w:val="5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c>
          <w:tcPr>
            <w:tcW w:w="25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75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1424"/>
        </w:trPr>
        <w:tc>
          <w:tcPr>
            <w:tcW w:w="1007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Resumo dos resultados alcançados nessas edições </w:t>
            </w:r>
            <w:r>
              <w:rPr>
                <w:rFonts w:ascii="Arial" w:hAnsi="Arial" w:cs="Arial"/>
                <w:b/>
                <w:i/>
                <w:sz w:val="22"/>
                <w:szCs w:val="22"/>
              </w:rPr>
              <w:t xml:space="preserve">(máximo 3 linhas) </w:t>
            </w: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E102C1" w:rsidTr="002B796B">
        <w:tc>
          <w:tcPr>
            <w:tcW w:w="10075" w:type="dxa"/>
            <w:gridSpan w:val="11"/>
            <w:tcBorders>
              <w:bottom w:val="single" w:sz="4" w:space="0" w:color="000000"/>
            </w:tcBorders>
            <w:shd w:val="clear" w:color="auto" w:fill="8DB3E2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>4. Responsável pela aplicação legal dos recursos</w:t>
            </w:r>
          </w:p>
        </w:tc>
      </w:tr>
      <w:tr w:rsidR="00E102C1" w:rsidTr="002B796B">
        <w:trPr>
          <w:trHeight w:val="103"/>
        </w:trPr>
        <w:tc>
          <w:tcPr>
            <w:tcW w:w="6906" w:type="dxa"/>
            <w:gridSpan w:val="8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Nome completo  </w:t>
            </w:r>
          </w:p>
        </w:tc>
        <w:tc>
          <w:tcPr>
            <w:tcW w:w="316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CPF e RG </w:t>
            </w:r>
          </w:p>
        </w:tc>
      </w:tr>
      <w:tr w:rsidR="00E102C1" w:rsidTr="002B796B">
        <w:tc>
          <w:tcPr>
            <w:tcW w:w="6906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16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c>
          <w:tcPr>
            <w:tcW w:w="10075" w:type="dxa"/>
            <w:gridSpan w:val="11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Endereço Residencial e Comercial </w:t>
            </w:r>
          </w:p>
        </w:tc>
      </w:tr>
      <w:tr w:rsidR="00E102C1" w:rsidTr="002B796B">
        <w:tc>
          <w:tcPr>
            <w:tcW w:w="10075" w:type="dxa"/>
            <w:gridSpan w:val="11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keepLines/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70"/>
        </w:trPr>
        <w:tc>
          <w:tcPr>
            <w:tcW w:w="2766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Telefone fixo</w:t>
            </w:r>
          </w:p>
        </w:tc>
        <w:tc>
          <w:tcPr>
            <w:tcW w:w="1771" w:type="dxa"/>
            <w:gridSpan w:val="2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Celular</w:t>
            </w:r>
          </w:p>
        </w:tc>
        <w:tc>
          <w:tcPr>
            <w:tcW w:w="2515" w:type="dxa"/>
            <w:gridSpan w:val="5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Endereço eletrônico</w:t>
            </w:r>
          </w:p>
        </w:tc>
        <w:tc>
          <w:tcPr>
            <w:tcW w:w="302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</w:pPr>
            <w:r>
              <w:rPr>
                <w:rFonts w:ascii="Arial" w:hAnsi="Arial" w:cs="Arial"/>
                <w:sz w:val="22"/>
                <w:szCs w:val="22"/>
              </w:rPr>
              <w:t xml:space="preserve">Site </w:t>
            </w:r>
          </w:p>
        </w:tc>
      </w:tr>
      <w:tr w:rsidR="00E102C1" w:rsidTr="002B796B">
        <w:tc>
          <w:tcPr>
            <w:tcW w:w="276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1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1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2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B796B" w:rsidRDefault="002B796B">
      <w:r>
        <w:br w:type="page"/>
      </w:r>
    </w:p>
    <w:tbl>
      <w:tblPr>
        <w:tblW w:w="10075" w:type="dxa"/>
        <w:tblInd w:w="-328" w:type="dxa"/>
        <w:tblLayout w:type="fixed"/>
        <w:tblLook w:val="0000" w:firstRow="0" w:lastRow="0" w:firstColumn="0" w:lastColumn="0" w:noHBand="0" w:noVBand="0"/>
      </w:tblPr>
      <w:tblGrid>
        <w:gridCol w:w="4537"/>
        <w:gridCol w:w="3269"/>
        <w:gridCol w:w="2269"/>
      </w:tblGrid>
      <w:tr w:rsidR="00E102C1" w:rsidTr="002B796B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lastRenderedPageBreak/>
              <w:t xml:space="preserve">5. Objetivos e descrição do projeto </w:t>
            </w:r>
          </w:p>
        </w:tc>
      </w:tr>
      <w:tr w:rsidR="00E102C1" w:rsidTr="002B796B">
        <w:trPr>
          <w:trHeight w:val="103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6. Cronograma de Ações  </w:t>
            </w:r>
          </w:p>
        </w:tc>
      </w:tr>
      <w:tr w:rsidR="00E102C1" w:rsidTr="002B796B">
        <w:trPr>
          <w:trHeight w:val="103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7. Relação de profissionais envolvidos </w:t>
            </w:r>
          </w:p>
        </w:tc>
      </w:tr>
      <w:tr w:rsidR="00E102C1" w:rsidTr="002B796B">
        <w:trPr>
          <w:trHeight w:val="5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Nome</w:t>
            </w: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Função a ser desempenhada no projeto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jc w:val="center"/>
              <w:rPr>
                <w:rFonts w:ascii="Arial" w:hAnsi="Arial" w:cs="Arial"/>
                <w:b/>
                <w:color w:val="FF3333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CPF</w:t>
            </w:r>
            <w:r w:rsidR="00D57AD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9F2543">
              <w:rPr>
                <w:rFonts w:ascii="Arial" w:hAnsi="Arial" w:cs="Arial"/>
                <w:b/>
                <w:sz w:val="22"/>
                <w:szCs w:val="22"/>
              </w:rPr>
              <w:t>e</w:t>
            </w:r>
          </w:p>
          <w:p w:rsidR="00E102C1" w:rsidRPr="002B796B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2B796B">
              <w:rPr>
                <w:rFonts w:ascii="Arial" w:hAnsi="Arial" w:cs="Arial"/>
                <w:b/>
                <w:sz w:val="22"/>
                <w:szCs w:val="22"/>
              </w:rPr>
              <w:t>CREF(</w:t>
            </w:r>
            <w:proofErr w:type="gramEnd"/>
            <w:r w:rsidRPr="002B796B">
              <w:rPr>
                <w:rFonts w:ascii="Arial" w:hAnsi="Arial" w:cs="Arial"/>
                <w:b/>
                <w:sz w:val="22"/>
                <w:szCs w:val="22"/>
              </w:rPr>
              <w:t>P/ Profissionais em Educação Física)</w:t>
            </w: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E102C1" w:rsidTr="002B796B">
        <w:trPr>
          <w:trHeight w:val="5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5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5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5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rPr>
          <w:trHeight w:val="570"/>
        </w:trPr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102C1" w:rsidRDefault="00E102C1" w:rsidP="009F2543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>8. Benefícios a serem gerados para a</w:t>
            </w:r>
            <w:del w:id="0" w:author="Marcos Rogerio Alvim" w:date="2015-09-01T13:59:00Z">
              <w:r w:rsidR="009F2543" w:rsidDel="009F2543">
                <w:rPr>
                  <w:rFonts w:ascii="Arial" w:hAnsi="Arial" w:cs="Arial"/>
                  <w:b/>
                </w:rPr>
                <w:delText xml:space="preserve">  </w:delText>
              </w:r>
            </w:del>
            <w:r>
              <w:rPr>
                <w:rFonts w:ascii="Arial" w:hAnsi="Arial" w:cs="Arial"/>
                <w:b/>
              </w:rPr>
              <w:t xml:space="preserve">o </w:t>
            </w:r>
            <w:r w:rsidRPr="002B796B">
              <w:rPr>
                <w:rFonts w:ascii="Arial" w:hAnsi="Arial" w:cs="Arial"/>
                <w:b/>
              </w:rPr>
              <w:t>público-alvo a ser</w:t>
            </w:r>
            <w:r w:rsidR="002B796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atendido pelo projeto </w:t>
            </w:r>
          </w:p>
        </w:tc>
      </w:tr>
      <w:tr w:rsidR="00E102C1" w:rsidTr="002B796B">
        <w:trPr>
          <w:trHeight w:val="570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lastRenderedPageBreak/>
              <w:t>9. Contrapartidas para o Município de Poços de Caldas</w:t>
            </w:r>
          </w:p>
        </w:tc>
      </w:tr>
      <w:tr w:rsidR="00E102C1" w:rsidTr="002B796B">
        <w:trPr>
          <w:trHeight w:val="570"/>
        </w:trPr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102C1" w:rsidTr="002B796B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10. Estratégia de mídia, comunicação e participação da marca DME e Município de Poços de Caldas neste projeto </w:t>
            </w:r>
          </w:p>
        </w:tc>
      </w:tr>
      <w:tr w:rsidR="00E102C1" w:rsidTr="002B796B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napToGrid w:val="0"/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  <w:tr w:rsidR="00E102C1" w:rsidTr="002B796B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DB3E2"/>
            <w:vAlign w:val="center"/>
          </w:tcPr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jc w:val="center"/>
            </w:pPr>
            <w:r>
              <w:rPr>
                <w:rFonts w:ascii="Arial" w:hAnsi="Arial" w:cs="Arial"/>
                <w:b/>
              </w:rPr>
              <w:t xml:space="preserve">11. Declaração </w:t>
            </w:r>
          </w:p>
        </w:tc>
      </w:tr>
      <w:tr w:rsidR="00E102C1" w:rsidTr="002B796B">
        <w:tc>
          <w:tcPr>
            <w:tcW w:w="100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autoSpaceDE w:val="0"/>
              <w:spacing w:line="360" w:lineRule="auto"/>
              <w:jc w:val="both"/>
            </w:pP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0000"/>
              </w:rPr>
              <w:t xml:space="preserve">Em atenção </w:t>
            </w:r>
            <w:r>
              <w:rPr>
                <w:rFonts w:ascii="Arial" w:hAnsi="Arial" w:cs="Arial"/>
              </w:rPr>
              <w:t>ao Regulamento de Patrocínio DME 2015, declaramos que:</w:t>
            </w: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1 - Concordamos com as disposições contidas no presente regulamento e seus Anexos.</w:t>
            </w: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2 - Cumprimos o disposto no inciso XXXIII do artigo 7º da Constituição Federal (proibição de trabalho noturno perigoso ou insalubre aos menores de dezoito anos e de qualquer trabalho a menores de dezesseis, salvo na condição de aprendiz, a partir de quatorze anos) de acordo com o previsto no inciso V do artigo 27 da Lei nº. 8.666/93 e suas alterações posteriores.</w:t>
            </w: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3 - Na hipótese de nosso projeto vir a ser selecionado, os dados do proponente para assinatura do contrato, e demais procedimentos será:</w:t>
            </w: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2B796B" w:rsidRDefault="002B796B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bookmarkStart w:id="1" w:name="_GoBack"/>
            <w:bookmarkEnd w:id="1"/>
            <w:r>
              <w:rPr>
                <w:rFonts w:ascii="Arial" w:hAnsi="Arial" w:cs="Arial"/>
              </w:rPr>
              <w:t>Nome do proponente: _________________________________________</w:t>
            </w: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Função: _________________________ (em se tratando de pessoa jurídica)</w:t>
            </w: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Local e Data: _______________________________________________________</w:t>
            </w: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_________________________________________</w:t>
            </w: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b/>
                <w:bCs/>
              </w:rPr>
              <w:t>Assinatura e Nome do Proponente</w:t>
            </w: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102C1" w:rsidRDefault="00E102C1">
            <w:pPr>
              <w:autoSpaceDE w:val="0"/>
              <w:spacing w:line="360" w:lineRule="auto"/>
              <w:jc w:val="both"/>
              <w:rPr>
                <w:rFonts w:ascii="Arial" w:hAnsi="Arial" w:cs="Arial"/>
                <w:color w:val="000000"/>
              </w:rPr>
            </w:pPr>
          </w:p>
          <w:p w:rsidR="00E102C1" w:rsidRDefault="00E102C1">
            <w:pPr>
              <w:tabs>
                <w:tab w:val="left" w:pos="540"/>
                <w:tab w:val="left" w:pos="1080"/>
              </w:tabs>
              <w:autoSpaceDE w:val="0"/>
              <w:spacing w:line="360" w:lineRule="auto"/>
              <w:jc w:val="both"/>
              <w:rPr>
                <w:rFonts w:ascii="Arial" w:hAnsi="Arial" w:cs="Arial"/>
              </w:rPr>
            </w:pPr>
          </w:p>
          <w:p w:rsidR="00E102C1" w:rsidRDefault="00E102C1">
            <w:pPr>
              <w:autoSpaceDE w:val="0"/>
              <w:rPr>
                <w:rFonts w:ascii="Arial" w:hAnsi="Arial" w:cs="Arial"/>
                <w:sz w:val="18"/>
                <w:szCs w:val="18"/>
              </w:rPr>
            </w:pPr>
          </w:p>
          <w:p w:rsidR="00E102C1" w:rsidRDefault="00E102C1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ATENÇÃO: ESTE FORMULÁRIO DEVERÁ SER ASSINADO PELO PROPONENTE OU POR SEU PROCURADOR.</w:t>
            </w:r>
          </w:p>
          <w:p w:rsidR="00E102C1" w:rsidRDefault="00E102C1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102C1" w:rsidRDefault="00E102C1">
            <w:pPr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E102C1" w:rsidRDefault="00E102C1">
            <w:pPr>
              <w:tabs>
                <w:tab w:val="left" w:pos="1038"/>
                <w:tab w:val="left" w:pos="1366"/>
                <w:tab w:val="left" w:pos="2374"/>
                <w:tab w:val="left" w:pos="2570"/>
                <w:tab w:val="left" w:pos="3558"/>
                <w:tab w:val="left" w:pos="3718"/>
                <w:tab w:val="left" w:pos="4626"/>
                <w:tab w:val="left" w:pos="5394"/>
                <w:tab w:val="left" w:pos="5554"/>
                <w:tab w:val="left" w:pos="6522"/>
                <w:tab w:val="left" w:pos="7490"/>
                <w:tab w:val="left" w:pos="7650"/>
                <w:tab w:val="left" w:pos="8618"/>
                <w:tab w:val="left" w:pos="8778"/>
                <w:tab w:val="left" w:pos="9746"/>
              </w:tabs>
              <w:spacing w:line="360" w:lineRule="auto"/>
              <w:rPr>
                <w:rFonts w:ascii="Arial" w:hAnsi="Arial" w:cs="Arial"/>
                <w:b/>
              </w:rPr>
            </w:pPr>
          </w:p>
        </w:tc>
      </w:tr>
      <w:tr w:rsidR="00E102C1" w:rsidTr="002B796B">
        <w:tc>
          <w:tcPr>
            <w:tcW w:w="1007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02C1" w:rsidRDefault="00E102C1">
            <w:pPr>
              <w:autoSpaceDE w:val="0"/>
              <w:spacing w:line="360" w:lineRule="auto"/>
              <w:jc w:val="both"/>
            </w:pPr>
          </w:p>
        </w:tc>
      </w:tr>
    </w:tbl>
    <w:p w:rsidR="00E102C1" w:rsidRDefault="00E102C1">
      <w:pPr>
        <w:autoSpaceDE w:val="0"/>
        <w:spacing w:line="360" w:lineRule="auto"/>
        <w:jc w:val="both"/>
        <w:rPr>
          <w:rFonts w:ascii="Arial" w:hAnsi="Arial" w:cs="Arial"/>
          <w:color w:val="000000"/>
        </w:rPr>
      </w:pPr>
    </w:p>
    <w:p w:rsidR="00E102C1" w:rsidRDefault="00E102C1">
      <w:pPr>
        <w:rPr>
          <w:shd w:val="clear" w:color="auto" w:fill="FFFF00"/>
        </w:rPr>
      </w:pPr>
    </w:p>
    <w:sectPr w:rsidR="00E102C1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38"/>
        </w:tabs>
        <w:ind w:left="8514" w:hanging="576"/>
      </w:pPr>
      <w:rPr>
        <w:rFonts w:cs="Times New Roman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6249"/>
        </w:tabs>
        <w:ind w:left="6249" w:hanging="720"/>
      </w:pPr>
      <w:rPr>
        <w:rFonts w:cs="Times New Roman"/>
        <w:b/>
        <w:sz w:val="22"/>
        <w:szCs w:val="22"/>
      </w:rPr>
    </w:lvl>
    <w:lvl w:ilvl="3">
      <w:start w:val="1"/>
      <w:numFmt w:val="lowerLetter"/>
      <w:pStyle w:val="Ttulo4"/>
      <w:lvlText w:val="(%4)"/>
      <w:lvlJc w:val="left"/>
      <w:pPr>
        <w:tabs>
          <w:tab w:val="num" w:pos="1148"/>
        </w:tabs>
        <w:ind w:left="1148" w:hanging="864"/>
      </w:pPr>
      <w:rPr>
        <w:rFonts w:ascii="Times New Roman" w:eastAsia="Times New Roman" w:hAnsi="Times New Roman" w:cs="Times New Roman"/>
        <w:b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D57ADB"/>
    <w:rsid w:val="002B796B"/>
    <w:rsid w:val="00457BA7"/>
    <w:rsid w:val="009F2543"/>
    <w:rsid w:val="00D57ADB"/>
    <w:rsid w:val="00E1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sz w:val="24"/>
      <w:szCs w:val="24"/>
      <w:lang w:eastAsia="zh-CN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tabs>
        <w:tab w:val="left" w:pos="0"/>
      </w:tabs>
      <w:spacing w:before="240" w:after="60"/>
      <w:ind w:left="576" w:firstLine="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rPr>
      <w:rFonts w:cs="Times New Roman"/>
    </w:rPr>
  </w:style>
  <w:style w:type="character" w:customStyle="1" w:styleId="WW8Num1z1">
    <w:name w:val="WW8Num1z1"/>
    <w:rPr>
      <w:rFonts w:cs="Times New Roman"/>
      <w:b/>
    </w:rPr>
  </w:style>
  <w:style w:type="character" w:customStyle="1" w:styleId="WW8Num1z2">
    <w:name w:val="WW8Num1z2"/>
    <w:rPr>
      <w:rFonts w:cs="Times New Roman"/>
      <w:b/>
      <w:sz w:val="22"/>
      <w:szCs w:val="22"/>
    </w:rPr>
  </w:style>
  <w:style w:type="character" w:customStyle="1" w:styleId="WW8Num1z3">
    <w:name w:val="WW8Num1z3"/>
    <w:rPr>
      <w:rFonts w:ascii="Times New Roman" w:eastAsia="Times New Roman" w:hAnsi="Times New Roman" w:cs="Times New Roman"/>
      <w:b/>
    </w:rPr>
  </w:style>
  <w:style w:type="character" w:customStyle="1" w:styleId="WW8Num1z4">
    <w:name w:val="WW8Num1z4"/>
    <w:rPr>
      <w:rFonts w:cs="Times New Roman"/>
    </w:rPr>
  </w:style>
  <w:style w:type="character" w:customStyle="1" w:styleId="WW8Num2z0">
    <w:name w:val="WW8Num2z0"/>
    <w:rPr>
      <w:rFonts w:cs="Times New Roman"/>
    </w:rPr>
  </w:style>
  <w:style w:type="character" w:customStyle="1" w:styleId="WW8Num2z2">
    <w:name w:val="WW8Num2z2"/>
    <w:rPr>
      <w:rFonts w:cs="Times New Roman"/>
      <w:b/>
    </w:rPr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cs="Times New Roman"/>
      <w:b/>
      <w:sz w:val="24"/>
    </w:rPr>
  </w:style>
  <w:style w:type="character" w:customStyle="1" w:styleId="WW8Num6z1">
    <w:name w:val="WW8Num6z1"/>
    <w:rPr>
      <w:rFonts w:cs="Times New Roman"/>
      <w:b/>
      <w:i w:val="0"/>
      <w:color w:val="auto"/>
    </w:rPr>
  </w:style>
  <w:style w:type="character" w:customStyle="1" w:styleId="WW8Num6z2">
    <w:name w:val="WW8Num6z2"/>
    <w:rPr>
      <w:rFonts w:cs="Times New Roman"/>
      <w:b/>
      <w:sz w:val="22"/>
      <w:szCs w:val="22"/>
    </w:rPr>
  </w:style>
  <w:style w:type="character" w:customStyle="1" w:styleId="WW8Num6z3">
    <w:name w:val="WW8Num6z3"/>
    <w:rPr>
      <w:rFonts w:ascii="Times New Roman" w:eastAsia="Times New Roman" w:hAnsi="Times New Roman" w:cs="Times New Roman"/>
      <w:b/>
    </w:rPr>
  </w:style>
  <w:style w:type="character" w:customStyle="1" w:styleId="WW8Num6z4">
    <w:name w:val="WW8Num6z4"/>
    <w:rPr>
      <w:rFonts w:cs="Times New Roman"/>
    </w:rPr>
  </w:style>
  <w:style w:type="character" w:customStyle="1" w:styleId="Fontepargpadro1">
    <w:name w:val="Fonte parág. padrão1"/>
  </w:style>
  <w:style w:type="character" w:customStyle="1" w:styleId="Ttulo1Char">
    <w:name w:val="Título 1 Char"/>
    <w:rPr>
      <w:rFonts w:ascii="Arial" w:eastAsia="Times New Roman" w:hAnsi="Arial" w:cs="Arial"/>
      <w:b/>
      <w:bCs/>
      <w:kern w:val="1"/>
      <w:sz w:val="32"/>
      <w:szCs w:val="32"/>
    </w:rPr>
  </w:style>
  <w:style w:type="character" w:customStyle="1" w:styleId="Ttulo2Char">
    <w:name w:val="Título 2 Char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Ttulo3Char">
    <w:name w:val="Título 3 Char"/>
    <w:rPr>
      <w:rFonts w:ascii="Arial" w:eastAsia="Times New Roman" w:hAnsi="Arial" w:cs="Arial"/>
      <w:b/>
      <w:bCs/>
      <w:sz w:val="26"/>
      <w:szCs w:val="26"/>
    </w:rPr>
  </w:style>
  <w:style w:type="character" w:customStyle="1" w:styleId="Ttulo4Char">
    <w:name w:val="Título 4 Char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tulo5Char">
    <w:name w:val="Título 5 Char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Ttulo6Char">
    <w:name w:val="Título 6 Char"/>
    <w:rPr>
      <w:rFonts w:ascii="Times New Roman" w:eastAsia="Times New Roman" w:hAnsi="Times New Roman" w:cs="Times New Roman"/>
      <w:b/>
      <w:bCs/>
      <w:sz w:val="22"/>
      <w:szCs w:val="22"/>
    </w:rPr>
  </w:style>
  <w:style w:type="character" w:customStyle="1" w:styleId="Ttulo7Char">
    <w:name w:val="Título 7 Char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har">
    <w:name w:val="Título 8 Char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Ttulo9Char">
    <w:name w:val="Título 9 Char"/>
    <w:rPr>
      <w:rFonts w:ascii="Arial" w:eastAsia="Times New Roman" w:hAnsi="Arial" w:cs="Arial"/>
      <w:sz w:val="22"/>
      <w:szCs w:val="22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Default">
    <w:name w:val="Default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eastAsia="zh-CN"/>
    </w:rPr>
  </w:style>
  <w:style w:type="paragraph" w:customStyle="1" w:styleId="ListaColorida-nfase11">
    <w:name w:val="Lista Colorida - Ênfase 11"/>
    <w:basedOn w:val="Normal"/>
    <w:pPr>
      <w:ind w:left="720"/>
      <w:contextualSpacing/>
    </w:p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F2543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9F2543"/>
    <w:rPr>
      <w:rFonts w:ascii="Segoe UI" w:hAnsi="Segoe UI" w:cs="Segoe UI"/>
      <w:sz w:val="18"/>
      <w:szCs w:val="18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454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mgfranco</dc:creator>
  <cp:lastModifiedBy>Ariane Cristina Gomes</cp:lastModifiedBy>
  <cp:revision>3</cp:revision>
  <cp:lastPrinted>2012-09-14T18:18:00Z</cp:lastPrinted>
  <dcterms:created xsi:type="dcterms:W3CDTF">2015-09-14T18:26:00Z</dcterms:created>
  <dcterms:modified xsi:type="dcterms:W3CDTF">2015-09-16T12:57:00Z</dcterms:modified>
</cp:coreProperties>
</file>